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67E1E" w14:paraId="208F9735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46F806B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649E3CB8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4B35D9BF" wp14:editId="6BEF444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6395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258C535C" w14:textId="77777777" w:rsidR="00A80767" w:rsidRPr="00B24FC9" w:rsidRDefault="0052639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1366B536" w14:textId="77777777" w:rsidR="00A80767" w:rsidRPr="00B24FC9" w:rsidRDefault="0052639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Geneva, 24 to 28 October 2022</w:t>
            </w:r>
          </w:p>
        </w:tc>
        <w:tc>
          <w:tcPr>
            <w:tcW w:w="2962" w:type="dxa"/>
          </w:tcPr>
          <w:p w14:paraId="6642825A" w14:textId="77777777" w:rsidR="00A80767" w:rsidRPr="00FA3986" w:rsidRDefault="00526395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79431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.</w:t>
            </w:r>
            <w:r w:rsidR="0079431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2(7)</w:t>
            </w:r>
          </w:p>
        </w:tc>
      </w:tr>
      <w:tr w:rsidR="00A80767" w:rsidRPr="00B24FC9" w14:paraId="0CAB4373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FA87DEF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3DF3FDB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458F852" w14:textId="2B0F6FF8" w:rsidR="00A80767" w:rsidRPr="00B24FC9" w:rsidRDefault="00A80767" w:rsidP="00C1732B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Pr="00335DAE">
              <w:rPr>
                <w:rFonts w:cs="Tahoma"/>
                <w:color w:val="365F91" w:themeColor="accent1" w:themeShade="BF"/>
                <w:szCs w:val="22"/>
              </w:rPr>
              <w:t>Chair</w:t>
            </w:r>
          </w:p>
          <w:p w14:paraId="743B4D62" w14:textId="29E997B5" w:rsidR="00A80767" w:rsidRPr="00B24FC9" w:rsidRDefault="00651643" w:rsidP="00C1732B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28.X</w:t>
            </w:r>
            <w:r w:rsidR="00526395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2214A283" w14:textId="016DD1D3" w:rsidR="00A80767" w:rsidRPr="00B24FC9" w:rsidRDefault="00822D24" w:rsidP="00C1732B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21474DAC" w14:textId="77777777" w:rsidR="00A80767" w:rsidRPr="00B24FC9" w:rsidRDefault="00526395" w:rsidP="00A80767">
      <w:pPr>
        <w:pStyle w:val="WMOBodyText"/>
        <w:ind w:left="2977" w:hanging="2977"/>
      </w:pPr>
      <w:r>
        <w:rPr>
          <w:b/>
          <w:bCs/>
        </w:rPr>
        <w:t>AGENDA ITEM 6:</w:t>
      </w:r>
      <w:r>
        <w:rPr>
          <w:b/>
          <w:bCs/>
        </w:rPr>
        <w:tab/>
      </w:r>
      <w:r w:rsidR="00F67B8C" w:rsidRPr="00FD37A0">
        <w:rPr>
          <w:b/>
          <w:bCs/>
        </w:rPr>
        <w:t>TECHNICAL REGULATIONS AND OTHER TECHNICAL DECISIONS</w:t>
      </w:r>
    </w:p>
    <w:p w14:paraId="477B907B" w14:textId="77777777" w:rsidR="00A80767" w:rsidRPr="00B24FC9" w:rsidRDefault="00526395" w:rsidP="00A80767">
      <w:pPr>
        <w:pStyle w:val="WMOBodyText"/>
        <w:ind w:left="2977" w:hanging="2977"/>
      </w:pPr>
      <w:r>
        <w:rPr>
          <w:b/>
          <w:bCs/>
        </w:rPr>
        <w:t>AGENDA ITEM 6.</w:t>
      </w:r>
      <w:r w:rsidR="00092649">
        <w:rPr>
          <w:b/>
          <w:bCs/>
        </w:rPr>
        <w:t>2</w:t>
      </w:r>
      <w:r>
        <w:rPr>
          <w:b/>
          <w:bCs/>
        </w:rPr>
        <w:t>:</w:t>
      </w:r>
      <w:r>
        <w:rPr>
          <w:b/>
          <w:bCs/>
        </w:rPr>
        <w:tab/>
      </w:r>
      <w:r w:rsidR="00FD37A0" w:rsidRPr="00FD37A0">
        <w:rPr>
          <w:b/>
          <w:bCs/>
        </w:rPr>
        <w:t xml:space="preserve">Standing Committee on </w:t>
      </w:r>
      <w:r w:rsidR="00092649">
        <w:rPr>
          <w:b/>
          <w:bCs/>
        </w:rPr>
        <w:t>Measurements, Ins</w:t>
      </w:r>
      <w:r w:rsidR="003367CF">
        <w:rPr>
          <w:b/>
          <w:bCs/>
        </w:rPr>
        <w:t xml:space="preserve">trumentation and Traceability </w:t>
      </w:r>
      <w:r w:rsidR="00FD37A0" w:rsidRPr="00FD37A0">
        <w:rPr>
          <w:b/>
          <w:bCs/>
        </w:rPr>
        <w:t>(SC-</w:t>
      </w:r>
      <w:r w:rsidR="003367CF">
        <w:rPr>
          <w:b/>
          <w:bCs/>
        </w:rPr>
        <w:t>MINT</w:t>
      </w:r>
      <w:r w:rsidR="00FD37A0" w:rsidRPr="00FD37A0">
        <w:rPr>
          <w:b/>
          <w:bCs/>
        </w:rPr>
        <w:t>)</w:t>
      </w:r>
    </w:p>
    <w:p w14:paraId="6A62A615" w14:textId="77777777" w:rsidR="00433BDA" w:rsidRDefault="002D4524" w:rsidP="00A15330">
      <w:pPr>
        <w:pStyle w:val="Heading1"/>
        <w:spacing w:after="360"/>
      </w:pPr>
      <w:bookmarkStart w:id="0" w:name="_APPENDIX_A:_"/>
      <w:bookmarkStart w:id="1" w:name="_Annex_to_Draft_2"/>
      <w:bookmarkStart w:id="2" w:name="_Annex_to_Draft"/>
      <w:bookmarkEnd w:id="0"/>
      <w:bookmarkEnd w:id="1"/>
      <w:bookmarkEnd w:id="2"/>
      <w:r>
        <w:t>D</w:t>
      </w:r>
      <w:r w:rsidR="00914727">
        <w:t xml:space="preserve">esignation of wmo measurement lead centre </w:t>
      </w:r>
      <w:r w:rsidR="00A15330">
        <w:br/>
      </w:r>
      <w:r w:rsidR="00914727">
        <w:t>on snow monitoring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40C66" w:rsidRPr="00DE48B4" w:rsidDel="00DE1847" w14:paraId="099C1A4C" w14:textId="0AA9969C" w:rsidTr="00A15330">
        <w:trPr>
          <w:jc w:val="center"/>
          <w:del w:id="3" w:author="Cecilia Cameron" w:date="2022-11-04T11:48:00Z"/>
        </w:trPr>
        <w:tc>
          <w:tcPr>
            <w:tcW w:w="5000" w:type="pct"/>
          </w:tcPr>
          <w:p w14:paraId="658A66F1" w14:textId="303F6244" w:rsidR="00140C66" w:rsidRPr="009F6C66" w:rsidDel="00DE1847" w:rsidRDefault="00140C66" w:rsidP="009F6C66">
            <w:pPr>
              <w:pStyle w:val="WMOBodyText"/>
              <w:spacing w:after="120"/>
              <w:jc w:val="center"/>
              <w:rPr>
                <w:del w:id="4" w:author="Cecilia Cameron" w:date="2022-11-04T11:48:00Z"/>
                <w:rFonts w:ascii="Verdana Bold" w:hAnsi="Verdana Bold" w:cstheme="minorHAnsi"/>
                <w:b/>
                <w:bCs/>
                <w:caps/>
              </w:rPr>
            </w:pPr>
            <w:del w:id="5" w:author="Cecilia Cameron" w:date="2022-11-04T11:48:00Z">
              <w:r w:rsidRPr="00DE48B4" w:rsidDel="00DE1847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140C66" w:rsidRPr="00DE48B4" w:rsidDel="00DE1847" w14:paraId="4D7BF027" w14:textId="3BEA807E" w:rsidTr="00A15330">
        <w:trPr>
          <w:jc w:val="center"/>
          <w:del w:id="6" w:author="Cecilia Cameron" w:date="2022-11-04T11:48:00Z"/>
        </w:trPr>
        <w:tc>
          <w:tcPr>
            <w:tcW w:w="5000" w:type="pct"/>
          </w:tcPr>
          <w:p w14:paraId="44A99AEB" w14:textId="1B649173" w:rsidR="00140C66" w:rsidDel="00DE1847" w:rsidRDefault="00140C66" w:rsidP="009F6C66">
            <w:pPr>
              <w:pStyle w:val="WMOBodyText"/>
              <w:spacing w:before="160"/>
              <w:jc w:val="left"/>
              <w:rPr>
                <w:del w:id="7" w:author="Cecilia Cameron" w:date="2022-11-04T11:48:00Z"/>
              </w:rPr>
            </w:pPr>
            <w:del w:id="8" w:author="Cecilia Cameron" w:date="2022-11-04T11:48:00Z">
              <w:r w:rsidRPr="000E67E2" w:rsidDel="00DE1847">
                <w:rPr>
                  <w:b/>
                  <w:bCs/>
                </w:rPr>
                <w:delText>Document presented by:</w:delText>
              </w:r>
              <w:r w:rsidDel="00DE1847">
                <w:delText xml:space="preserve"> Chair</w:delText>
              </w:r>
              <w:r w:rsidR="007E79FB" w:rsidDel="00DE1847">
                <w:delText>s</w:delText>
              </w:r>
              <w:r w:rsidDel="00DE1847">
                <w:delText xml:space="preserve"> of SC-MINT </w:delText>
              </w:r>
              <w:r w:rsidR="007E79FB" w:rsidDel="00DE1847">
                <w:delText>and</w:delText>
              </w:r>
              <w:r w:rsidR="00BA4027" w:rsidDel="00DE1847">
                <w:delText xml:space="preserve"> GCW-AG</w:delText>
              </w:r>
              <w:r w:rsidDel="00DE1847">
                <w:delText xml:space="preserve">. </w:delText>
              </w:r>
            </w:del>
          </w:p>
          <w:p w14:paraId="39A903E3" w14:textId="4D01D608" w:rsidR="00140C66" w:rsidDel="00DE1847" w:rsidRDefault="00140C66" w:rsidP="009F6C66">
            <w:pPr>
              <w:pStyle w:val="WMOBodyText"/>
              <w:spacing w:before="160"/>
              <w:jc w:val="left"/>
              <w:rPr>
                <w:del w:id="9" w:author="Cecilia Cameron" w:date="2022-11-04T11:48:00Z"/>
                <w:b/>
                <w:bCs/>
              </w:rPr>
            </w:pPr>
            <w:del w:id="10" w:author="Cecilia Cameron" w:date="2022-11-04T11:48:00Z">
              <w:r w:rsidRPr="00A35159" w:rsidDel="00DE1847">
                <w:rPr>
                  <w:b/>
                  <w:bCs/>
                </w:rPr>
                <w:delText xml:space="preserve">Strategic objective 2020–2023: </w:delText>
              </w:r>
              <w:r w:rsidDel="00DE1847">
                <w:delText>2.1</w:delText>
              </w:r>
              <w:r w:rsidDel="00DE1847">
                <w:rPr>
                  <w:highlight w:val="lightGray"/>
                </w:rPr>
                <w:delText xml:space="preserve"> </w:delText>
              </w:r>
            </w:del>
          </w:p>
          <w:p w14:paraId="2406DF21" w14:textId="19863CC9" w:rsidR="00140C66" w:rsidDel="00DE1847" w:rsidRDefault="00140C66" w:rsidP="009F6C66">
            <w:pPr>
              <w:pStyle w:val="WMOBodyText"/>
              <w:spacing w:before="160"/>
              <w:jc w:val="left"/>
              <w:rPr>
                <w:del w:id="11" w:author="Cecilia Cameron" w:date="2022-11-04T11:48:00Z"/>
              </w:rPr>
            </w:pPr>
            <w:del w:id="12" w:author="Cecilia Cameron" w:date="2022-11-04T11:48:00Z">
              <w:r w:rsidRPr="000E67E2" w:rsidDel="00DE1847">
                <w:rPr>
                  <w:b/>
                  <w:bCs/>
                </w:rPr>
                <w:delText>Financial and administrative implications:</w:delText>
              </w:r>
              <w:r w:rsidDel="00DE1847">
                <w:delText xml:space="preserve"> </w:delText>
              </w:r>
              <w:r w:rsidR="00F01524" w:rsidDel="00DE1847">
                <w:delText>No financial implication. W</w:delText>
              </w:r>
              <w:r w:rsidRPr="00AB7870" w:rsidDel="00DE1847">
                <w:delText>ithin the</w:delText>
              </w:r>
              <w:r w:rsidR="00F21055" w:rsidDel="00DE1847">
                <w:delText xml:space="preserve"> scope of </w:delText>
              </w:r>
              <w:r w:rsidR="00377EA8" w:rsidDel="00DE1847">
                <w:delText xml:space="preserve">the concept of </w:delText>
              </w:r>
              <w:r w:rsidR="00F21055" w:rsidDel="00DE1847">
                <w:delText xml:space="preserve">Measurement Lead Centres (see </w:delText>
              </w:r>
              <w:r w:rsidR="00651643" w:rsidDel="00DE1847">
                <w:fldChar w:fldCharType="begin"/>
              </w:r>
              <w:r w:rsidR="00651643" w:rsidDel="00DE1847">
                <w:delInstrText xml:space="preserve"> HYPERLINK "https://library.wmo.int/doc_num.php?explnum_id=11197/" \l "page=153" </w:delInstrText>
              </w:r>
              <w:r w:rsidR="00651643" w:rsidDel="00DE1847">
                <w:fldChar w:fldCharType="separate"/>
              </w:r>
              <w:r w:rsidR="00B961E9" w:rsidRPr="00BC71E9" w:rsidDel="00DE1847">
                <w:rPr>
                  <w:rStyle w:val="Hyperlink"/>
                  <w:lang w:val="en-CH"/>
                </w:rPr>
                <w:delText>Resolution</w:delText>
              </w:r>
              <w:r w:rsidR="00F21055" w:rsidRPr="00BC71E9" w:rsidDel="00DE1847">
                <w:rPr>
                  <w:rStyle w:val="Hyperlink"/>
                </w:rPr>
                <w:delText xml:space="preserve"> 1</w:delText>
              </w:r>
              <w:r w:rsidR="00377EA8" w:rsidRPr="00BC71E9" w:rsidDel="00DE1847">
                <w:rPr>
                  <w:rStyle w:val="Hyperlink"/>
                </w:rPr>
                <w:delText>0</w:delText>
              </w:r>
              <w:r w:rsidR="00F21055" w:rsidRPr="00BC71E9" w:rsidDel="00DE1847">
                <w:rPr>
                  <w:rStyle w:val="Hyperlink"/>
                </w:rPr>
                <w:delText xml:space="preserve"> (INFCOM-1)</w:delText>
              </w:r>
              <w:r w:rsidR="00651643" w:rsidDel="00DE1847">
                <w:rPr>
                  <w:rStyle w:val="Hyperlink"/>
                </w:rPr>
                <w:fldChar w:fldCharType="end"/>
              </w:r>
              <w:r w:rsidR="00F21055" w:rsidDel="00DE1847">
                <w:delText>)</w:delText>
              </w:r>
            </w:del>
          </w:p>
          <w:p w14:paraId="36AAA94A" w14:textId="1ED5023B" w:rsidR="0073470B" w:rsidDel="00DE1847" w:rsidRDefault="00140C66" w:rsidP="009F6C66">
            <w:pPr>
              <w:pStyle w:val="WMOBodyText"/>
              <w:spacing w:before="160"/>
              <w:jc w:val="left"/>
              <w:rPr>
                <w:del w:id="13" w:author="Cecilia Cameron" w:date="2022-11-04T11:48:00Z"/>
              </w:rPr>
            </w:pPr>
            <w:del w:id="14" w:author="Cecilia Cameron" w:date="2022-11-04T11:48:00Z">
              <w:r w:rsidRPr="000E67E2" w:rsidDel="00DE1847">
                <w:rPr>
                  <w:b/>
                  <w:bCs/>
                </w:rPr>
                <w:delText>Key implementers:</w:delText>
              </w:r>
              <w:r w:rsidDel="00DE1847">
                <w:delText xml:space="preserve"> </w:delText>
              </w:r>
              <w:r w:rsidR="009728E3" w:rsidDel="00DE1847">
                <w:delText>Switzerland</w:delText>
              </w:r>
              <w:r w:rsidR="0073470B" w:rsidDel="00DE1847">
                <w:delText xml:space="preserve"> and INFCOM</w:delText>
              </w:r>
            </w:del>
          </w:p>
          <w:p w14:paraId="4C2D4D7B" w14:textId="73BEF865" w:rsidR="00F01524" w:rsidDel="00DE1847" w:rsidRDefault="00140C66" w:rsidP="009F6C66">
            <w:pPr>
              <w:pStyle w:val="WMOBodyText"/>
              <w:spacing w:before="160"/>
              <w:jc w:val="left"/>
              <w:rPr>
                <w:del w:id="15" w:author="Cecilia Cameron" w:date="2022-11-04T11:48:00Z"/>
              </w:rPr>
            </w:pPr>
            <w:del w:id="16" w:author="Cecilia Cameron" w:date="2022-11-04T11:48:00Z">
              <w:r w:rsidRPr="000E67E2" w:rsidDel="00DE1847">
                <w:rPr>
                  <w:b/>
                  <w:bCs/>
                </w:rPr>
                <w:delText>Time</w:delText>
              </w:r>
              <w:r w:rsidR="00A15330" w:rsidDel="00DE1847">
                <w:rPr>
                  <w:b/>
                  <w:bCs/>
                </w:rPr>
                <w:delText xml:space="preserve"> </w:delText>
              </w:r>
              <w:r w:rsidRPr="000E67E2" w:rsidDel="00DE1847">
                <w:rPr>
                  <w:b/>
                  <w:bCs/>
                </w:rPr>
                <w:delText>frame:</w:delText>
              </w:r>
              <w:r w:rsidDel="00DE1847">
                <w:delText xml:space="preserve"> </w:delText>
              </w:r>
              <w:r w:rsidR="00F01524" w:rsidDel="00DE1847">
                <w:delText>2022</w:delText>
              </w:r>
              <w:r w:rsidR="00A15330" w:rsidDel="00DE1847">
                <w:delText>–</w:delText>
              </w:r>
              <w:r w:rsidR="00F01524" w:rsidDel="00DE1847">
                <w:delText>20</w:delText>
              </w:r>
              <w:r w:rsidR="00071B99" w:rsidDel="00DE1847">
                <w:delText>29</w:delText>
              </w:r>
            </w:del>
          </w:p>
          <w:p w14:paraId="01023A1C" w14:textId="4D4DC77A" w:rsidR="00140C66" w:rsidRPr="00DE48B4" w:rsidDel="00DE1847" w:rsidRDefault="00140C66" w:rsidP="00A15330">
            <w:pPr>
              <w:pStyle w:val="WMOBodyText"/>
              <w:spacing w:before="160" w:after="120"/>
              <w:jc w:val="left"/>
              <w:rPr>
                <w:del w:id="17" w:author="Cecilia Cameron" w:date="2022-11-04T11:48:00Z"/>
              </w:rPr>
            </w:pPr>
            <w:del w:id="18" w:author="Cecilia Cameron" w:date="2022-11-04T11:48:00Z">
              <w:r w:rsidRPr="000E67E2" w:rsidDel="00DE1847">
                <w:rPr>
                  <w:b/>
                  <w:bCs/>
                </w:rPr>
                <w:delText>Action expected:</w:delText>
              </w:r>
              <w:r w:rsidDel="00DE1847">
                <w:delText xml:space="preserve"> </w:delText>
              </w:r>
              <w:r w:rsidR="00B013DD" w:rsidDel="00DE1847">
                <w:rPr>
                  <w:lang w:val="en-CH"/>
                </w:rPr>
                <w:delText xml:space="preserve">To </w:delText>
              </w:r>
              <w:r w:rsidR="001D7A0D" w:rsidDel="00DE1847">
                <w:rPr>
                  <w:lang w:val="en-CH"/>
                </w:rPr>
                <w:delText xml:space="preserve">review the proposed </w:delText>
              </w:r>
              <w:r w:rsidR="00651643" w:rsidDel="00DE1847">
                <w:fldChar w:fldCharType="begin"/>
              </w:r>
              <w:r w:rsidR="00651643" w:rsidDel="00DE1847">
                <w:delInstrText xml:space="preserve"> HYPERLINK \l "_Draft_Decision_6.2(7)/1" </w:delInstrText>
              </w:r>
              <w:r w:rsidR="00651643" w:rsidDel="00DE1847">
                <w:fldChar w:fldCharType="separate"/>
              </w:r>
              <w:r w:rsidR="001D7A0D" w:rsidRPr="00442198" w:rsidDel="00DE1847">
                <w:rPr>
                  <w:rStyle w:val="Hyperlink"/>
                  <w:lang w:val="en-CH"/>
                </w:rPr>
                <w:delText>draft de</w:delText>
              </w:r>
              <w:r w:rsidR="00442198" w:rsidRPr="00442198" w:rsidDel="00DE1847">
                <w:rPr>
                  <w:rStyle w:val="Hyperlink"/>
                  <w:lang w:val="en-CH"/>
                </w:rPr>
                <w:delText>cision 6.2</w:delText>
              </w:r>
              <w:r w:rsidR="00BA5D1F" w:rsidDel="00DE1847">
                <w:rPr>
                  <w:rStyle w:val="Hyperlink"/>
                  <w:lang w:val="en-US"/>
                </w:rPr>
                <w:delText>(</w:delText>
              </w:r>
              <w:r w:rsidR="00442198" w:rsidRPr="00442198" w:rsidDel="00DE1847">
                <w:rPr>
                  <w:rStyle w:val="Hyperlink"/>
                  <w:lang w:val="en-CH"/>
                </w:rPr>
                <w:delText>7)/1 (INFCOM-2)</w:delText>
              </w:r>
              <w:r w:rsidR="00651643" w:rsidDel="00DE1847">
                <w:rPr>
                  <w:rStyle w:val="Hyperlink"/>
                  <w:lang w:val="en-CH"/>
                </w:rPr>
                <w:fldChar w:fldCharType="end"/>
              </w:r>
              <w:r w:rsidR="00442198" w:rsidDel="00DE1847">
                <w:rPr>
                  <w:lang w:val="en-CH"/>
                </w:rPr>
                <w:delText xml:space="preserve"> </w:delText>
              </w:r>
            </w:del>
          </w:p>
        </w:tc>
      </w:tr>
    </w:tbl>
    <w:p w14:paraId="26B8F9EA" w14:textId="2E502E34" w:rsidR="00140C66" w:rsidDel="00DE1847" w:rsidRDefault="00140C66" w:rsidP="00140C66">
      <w:pPr>
        <w:tabs>
          <w:tab w:val="clear" w:pos="1134"/>
        </w:tabs>
        <w:jc w:val="left"/>
        <w:rPr>
          <w:del w:id="19" w:author="Cecilia Cameron" w:date="2022-11-04T11:48:00Z"/>
        </w:rPr>
      </w:pPr>
    </w:p>
    <w:p w14:paraId="21583A9C" w14:textId="5EBD39B7" w:rsidR="00140C66" w:rsidDel="00DE1847" w:rsidRDefault="00140C66" w:rsidP="00140C66">
      <w:pPr>
        <w:tabs>
          <w:tab w:val="clear" w:pos="1134"/>
        </w:tabs>
        <w:jc w:val="left"/>
        <w:rPr>
          <w:del w:id="20" w:author="Cecilia Cameron" w:date="2022-11-04T11:48:00Z"/>
        </w:rPr>
      </w:pPr>
      <w:del w:id="21" w:author="Cecilia Cameron" w:date="2022-11-04T11:48:00Z">
        <w:r w:rsidDel="00DE1847">
          <w:br w:type="page"/>
        </w:r>
      </w:del>
    </w:p>
    <w:p w14:paraId="50CD39C7" w14:textId="77777777" w:rsidR="00E375D9" w:rsidRDefault="00E375D9" w:rsidP="00E375D9">
      <w:pPr>
        <w:pStyle w:val="Heading1"/>
      </w:pPr>
      <w:bookmarkStart w:id="22" w:name="_GoBack"/>
      <w:bookmarkEnd w:id="22"/>
      <w:r w:rsidRPr="00316AB6">
        <w:lastRenderedPageBreak/>
        <w:t>DRAFT DECISION</w:t>
      </w:r>
    </w:p>
    <w:p w14:paraId="6C2E6F97" w14:textId="77777777" w:rsidR="00E375D9" w:rsidRPr="00316AB6" w:rsidRDefault="00E375D9" w:rsidP="00E375D9">
      <w:pPr>
        <w:pStyle w:val="Heading2"/>
      </w:pPr>
      <w:bookmarkStart w:id="23" w:name="_Draft_Decision_6.2(7)/1"/>
      <w:bookmarkEnd w:id="23"/>
      <w:r w:rsidRPr="00316AB6">
        <w:t xml:space="preserve">Draft Decision </w:t>
      </w:r>
      <w:r w:rsidR="0079431F">
        <w:t>6</w:t>
      </w:r>
      <w:r>
        <w:t>.</w:t>
      </w:r>
      <w:r w:rsidR="0079431F">
        <w:t>2(7)</w:t>
      </w:r>
      <w:r w:rsidRPr="002C5965">
        <w:t xml:space="preserve">/1 </w:t>
      </w:r>
      <w:r>
        <w:t>(INFCOM-</w:t>
      </w:r>
      <w:r w:rsidR="006B5A7B">
        <w:t>2</w:t>
      </w:r>
      <w:r>
        <w:t>)</w:t>
      </w:r>
    </w:p>
    <w:p w14:paraId="4C7BEE10" w14:textId="77777777" w:rsidR="00E375D9" w:rsidRPr="00316AB6" w:rsidRDefault="002E0FA3" w:rsidP="0048581B">
      <w:pPr>
        <w:pStyle w:val="Heading3"/>
        <w:ind w:right="-170"/>
      </w:pPr>
      <w:bookmarkStart w:id="24" w:name="_Hlk108771526"/>
      <w:r>
        <w:t xml:space="preserve">Designation of the </w:t>
      </w:r>
      <w:bookmarkStart w:id="25" w:name="_Hlk110586306"/>
      <w:r>
        <w:t xml:space="preserve">WMO Measurement Lead Centre on </w:t>
      </w:r>
      <w:r w:rsidR="008F4524">
        <w:t xml:space="preserve">Snow Monitoring </w:t>
      </w:r>
      <w:r w:rsidR="00C957F3">
        <w:t>—</w:t>
      </w:r>
      <w:r w:rsidR="008F4524">
        <w:t xml:space="preserve"> Snow Monitoring Competence Centre, Davos (Switzerland)</w:t>
      </w:r>
      <w:bookmarkEnd w:id="25"/>
    </w:p>
    <w:bookmarkEnd w:id="24"/>
    <w:p w14:paraId="4968BF8B" w14:textId="77777777" w:rsidR="002E0FA3" w:rsidRDefault="002E0FA3" w:rsidP="002E0FA3">
      <w:pPr>
        <w:pStyle w:val="WMOBodyText"/>
      </w:pPr>
      <w:r w:rsidRPr="00C85850">
        <w:rPr>
          <w:b/>
          <w:bCs/>
        </w:rPr>
        <w:t>The Commission for Observation, Infrastructure and Information Systems</w:t>
      </w:r>
      <w:r w:rsidRPr="00C85850">
        <w:t xml:space="preserve"> </w:t>
      </w:r>
      <w:r w:rsidRPr="00C85850">
        <w:rPr>
          <w:b/>
          <w:bCs/>
        </w:rPr>
        <w:t>decides</w:t>
      </w:r>
      <w:r w:rsidRPr="00C85850">
        <w:t xml:space="preserve"> to designate </w:t>
      </w:r>
      <w:r>
        <w:t xml:space="preserve">a </w:t>
      </w:r>
      <w:r w:rsidR="00C933EA" w:rsidRPr="00C933EA">
        <w:t xml:space="preserve">WMO Measurement Lead Centre on Snow Monitoring </w:t>
      </w:r>
      <w:r w:rsidR="00FB36BF">
        <w:t>—</w:t>
      </w:r>
      <w:r w:rsidR="00C933EA" w:rsidRPr="00C933EA">
        <w:t xml:space="preserve"> Snow Monitoring Competence Centre, Davos (Switzerland)</w:t>
      </w:r>
      <w:r>
        <w:t xml:space="preserve">, having acknowledged </w:t>
      </w:r>
      <w:r w:rsidRPr="00C85850">
        <w:t xml:space="preserve">the proposal of the Permanent Representative of </w:t>
      </w:r>
      <w:r w:rsidR="00C933EA">
        <w:t>Switzerland</w:t>
      </w:r>
      <w:r w:rsidRPr="00C85850">
        <w:t xml:space="preserve"> with WMO and following the recommendation of the </w:t>
      </w:r>
      <w:r w:rsidRPr="00C85850">
        <w:rPr>
          <w:color w:val="221E1F"/>
        </w:rPr>
        <w:t>Standing Committee on Measurement</w:t>
      </w:r>
      <w:r w:rsidR="00C933EA">
        <w:rPr>
          <w:color w:val="221E1F"/>
        </w:rPr>
        <w:t>s</w:t>
      </w:r>
      <w:r w:rsidRPr="00C85850">
        <w:rPr>
          <w:color w:val="221E1F"/>
        </w:rPr>
        <w:t>, Instrumentation and Traceability</w:t>
      </w:r>
      <w:r w:rsidR="00947AD8">
        <w:rPr>
          <w:color w:val="221E1F"/>
        </w:rPr>
        <w:t xml:space="preserve"> and </w:t>
      </w:r>
      <w:r w:rsidR="00947AD8" w:rsidRPr="00495249">
        <w:rPr>
          <w:color w:val="221E1F"/>
        </w:rPr>
        <w:t xml:space="preserve">of </w:t>
      </w:r>
      <w:r w:rsidR="00495249" w:rsidRPr="00495249">
        <w:rPr>
          <w:color w:val="221E1F"/>
        </w:rPr>
        <w:t>the Global Cryosphere Watch Advisory Group</w:t>
      </w:r>
      <w:r w:rsidR="00495249">
        <w:rPr>
          <w:color w:val="221E1F"/>
        </w:rPr>
        <w:t>.</w:t>
      </w:r>
    </w:p>
    <w:p w14:paraId="52890845" w14:textId="77777777" w:rsidR="002E0FA3" w:rsidRPr="00C85850" w:rsidRDefault="002E0FA3" w:rsidP="002E0FA3">
      <w:pPr>
        <w:pStyle w:val="WMOBodyText"/>
      </w:pPr>
      <w:r w:rsidRPr="00C85850">
        <w:t>_______</w:t>
      </w:r>
    </w:p>
    <w:p w14:paraId="6E0F118F" w14:textId="77777777" w:rsidR="002E0FA3" w:rsidRPr="00C85850" w:rsidRDefault="002E0FA3" w:rsidP="003356B9">
      <w:pPr>
        <w:pStyle w:val="WMOBodyText"/>
        <w:ind w:right="-170"/>
        <w:rPr>
          <w:lang w:eastAsia="en-US"/>
        </w:rPr>
      </w:pPr>
      <w:r w:rsidRPr="00C85850">
        <w:t>Decision justification:</w:t>
      </w:r>
      <w:r w:rsidRPr="00C85850">
        <w:tab/>
        <w:t xml:space="preserve">The Permanent Representative of </w:t>
      </w:r>
      <w:r w:rsidR="008F4524">
        <w:t xml:space="preserve">Switzerland </w:t>
      </w:r>
      <w:r w:rsidRPr="00C85850">
        <w:t xml:space="preserve">with WMO has kindly offered the existing facilities </w:t>
      </w:r>
      <w:r w:rsidR="008F4524">
        <w:t>of t</w:t>
      </w:r>
      <w:r w:rsidR="008F4524" w:rsidRPr="008F4524">
        <w:t xml:space="preserve">he </w:t>
      </w:r>
      <w:r w:rsidR="00622739">
        <w:t>Institute for Snow and Avalanche Research</w:t>
      </w:r>
      <w:r w:rsidR="00622739" w:rsidRPr="008F4524">
        <w:t xml:space="preserve"> </w:t>
      </w:r>
      <w:r w:rsidR="00622739">
        <w:t>(SLF)</w:t>
      </w:r>
      <w:r w:rsidR="00535315">
        <w:t>,</w:t>
      </w:r>
      <w:r w:rsidR="00622739">
        <w:t xml:space="preserve"> which </w:t>
      </w:r>
      <w:r w:rsidR="008F4524" w:rsidRPr="008F4524">
        <w:t xml:space="preserve">is </w:t>
      </w:r>
      <w:r w:rsidR="00622739">
        <w:t xml:space="preserve">a </w:t>
      </w:r>
      <w:r w:rsidR="008F4524" w:rsidRPr="008F4524">
        <w:t>part of the Swiss Federal Institute for Forest, Snow and Landscape Research</w:t>
      </w:r>
      <w:r w:rsidR="008F4524">
        <w:t xml:space="preserve"> (WSL)</w:t>
      </w:r>
      <w:r w:rsidR="00535315">
        <w:t>,</w:t>
      </w:r>
      <w:r w:rsidR="008F4524">
        <w:t xml:space="preserve"> </w:t>
      </w:r>
      <w:r w:rsidRPr="00C85850">
        <w:t xml:space="preserve">at </w:t>
      </w:r>
      <w:r w:rsidR="008F4524">
        <w:t>Davos</w:t>
      </w:r>
      <w:r w:rsidRPr="00C85850">
        <w:t xml:space="preserve"> (</w:t>
      </w:r>
      <w:r w:rsidR="008F4524">
        <w:t>Switzerland</w:t>
      </w:r>
      <w:r w:rsidRPr="00C85850">
        <w:t>)</w:t>
      </w:r>
      <w:r w:rsidR="00535315">
        <w:t>,</w:t>
      </w:r>
      <w:r w:rsidRPr="00C85850">
        <w:t xml:space="preserve"> to serve as a </w:t>
      </w:r>
      <w:r w:rsidR="009205FE">
        <w:t>M</w:t>
      </w:r>
      <w:r w:rsidR="008F4524">
        <w:t xml:space="preserve">easurement </w:t>
      </w:r>
      <w:r w:rsidR="009205FE">
        <w:t>L</w:t>
      </w:r>
      <w:r w:rsidR="008F4524">
        <w:t xml:space="preserve">ead </w:t>
      </w:r>
      <w:r w:rsidR="009205FE">
        <w:t>C</w:t>
      </w:r>
      <w:r w:rsidR="008F4524">
        <w:t>entre</w:t>
      </w:r>
      <w:r w:rsidRPr="00C85850">
        <w:t xml:space="preserve"> for </w:t>
      </w:r>
      <w:r w:rsidR="00622739">
        <w:t>snow monitoring</w:t>
      </w:r>
      <w:r w:rsidRPr="00C85850">
        <w:t xml:space="preserve">. The proposal was evaluated by </w:t>
      </w:r>
      <w:r w:rsidR="00622739">
        <w:t>the SC-MINT/A</w:t>
      </w:r>
      <w:r w:rsidRPr="00C85850">
        <w:t xml:space="preserve">d-hoc Task Team on </w:t>
      </w:r>
      <w:r w:rsidR="00622739">
        <w:t>Measurement Lead Centres</w:t>
      </w:r>
      <w:r w:rsidRPr="00C85850">
        <w:t xml:space="preserve">. The task team found that the proposal met the criteria for a </w:t>
      </w:r>
      <w:r w:rsidR="009205FE">
        <w:t>M</w:t>
      </w:r>
      <w:r w:rsidR="00622739">
        <w:t xml:space="preserve">easurement </w:t>
      </w:r>
      <w:r w:rsidR="009205FE">
        <w:t>L</w:t>
      </w:r>
      <w:r w:rsidR="00622739">
        <w:t xml:space="preserve">ead </w:t>
      </w:r>
      <w:r w:rsidR="009205FE">
        <w:t>C</w:t>
      </w:r>
      <w:r w:rsidR="00622739">
        <w:t xml:space="preserve">entre </w:t>
      </w:r>
      <w:r w:rsidRPr="00C85850">
        <w:t xml:space="preserve">and recommended that the high-quality facilities of </w:t>
      </w:r>
      <w:r w:rsidR="0041019B">
        <w:t>WSL/</w:t>
      </w:r>
      <w:r w:rsidR="00622739">
        <w:t>SLF</w:t>
      </w:r>
      <w:r w:rsidRPr="00C85850">
        <w:t xml:space="preserve"> are recogni</w:t>
      </w:r>
      <w:r>
        <w:t>z</w:t>
      </w:r>
      <w:r w:rsidRPr="00C85850">
        <w:t xml:space="preserve">ed as a </w:t>
      </w:r>
      <w:r w:rsidR="0041019B">
        <w:t>M</w:t>
      </w:r>
      <w:r w:rsidR="00622739">
        <w:t xml:space="preserve">easurement </w:t>
      </w:r>
      <w:r w:rsidR="0041019B">
        <w:t>L</w:t>
      </w:r>
      <w:r w:rsidR="00622739">
        <w:t xml:space="preserve">ead </w:t>
      </w:r>
      <w:r w:rsidR="0041019B">
        <w:t>C</w:t>
      </w:r>
      <w:r w:rsidR="00622739">
        <w:t>entre</w:t>
      </w:r>
      <w:r w:rsidRPr="00C85850">
        <w:t xml:space="preserve">. The task team advised that further improvement could be made by implementing an appropriate quality management system and by developing </w:t>
      </w:r>
      <w:r w:rsidR="005A70F4">
        <w:t xml:space="preserve">a </w:t>
      </w:r>
      <w:r w:rsidRPr="00C85850">
        <w:t>twinning activity/special relationship with companion facilit</w:t>
      </w:r>
      <w:r w:rsidR="00C933EA">
        <w:t>ies</w:t>
      </w:r>
      <w:r w:rsidRPr="00C85850">
        <w:t xml:space="preserve"> from </w:t>
      </w:r>
      <w:r w:rsidR="00622739">
        <w:t>other countries</w:t>
      </w:r>
      <w:r w:rsidRPr="00C85850">
        <w:t xml:space="preserve">. </w:t>
      </w:r>
    </w:p>
    <w:p w14:paraId="53219AA0" w14:textId="77777777" w:rsidR="00C933EA" w:rsidRDefault="002E0FA3" w:rsidP="00C933EA">
      <w:pPr>
        <w:pStyle w:val="WMOBodyText"/>
        <w:jc w:val="center"/>
        <w:rPr>
          <w:lang w:eastAsia="en-US"/>
        </w:rPr>
      </w:pPr>
      <w:r>
        <w:rPr>
          <w:lang w:eastAsia="en-US"/>
        </w:rPr>
        <w:t>_____________</w:t>
      </w:r>
      <w:r w:rsidR="005A70F4">
        <w:rPr>
          <w:lang w:eastAsia="en-US"/>
        </w:rPr>
        <w:t>__</w:t>
      </w:r>
    </w:p>
    <w:sectPr w:rsidR="00C933EA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CBA1E" w14:textId="77777777" w:rsidR="007C7F3D" w:rsidRDefault="007C7F3D">
      <w:r>
        <w:separator/>
      </w:r>
    </w:p>
    <w:p w14:paraId="748CD442" w14:textId="77777777" w:rsidR="007C7F3D" w:rsidRDefault="007C7F3D"/>
    <w:p w14:paraId="59B7CD21" w14:textId="77777777" w:rsidR="007C7F3D" w:rsidRDefault="007C7F3D"/>
  </w:endnote>
  <w:endnote w:type="continuationSeparator" w:id="0">
    <w:p w14:paraId="2CB03C34" w14:textId="77777777" w:rsidR="007C7F3D" w:rsidRDefault="007C7F3D">
      <w:r>
        <w:continuationSeparator/>
      </w:r>
    </w:p>
    <w:p w14:paraId="00026F3C" w14:textId="77777777" w:rsidR="007C7F3D" w:rsidRDefault="007C7F3D"/>
    <w:p w14:paraId="78720A30" w14:textId="77777777" w:rsidR="007C7F3D" w:rsidRDefault="007C7F3D"/>
  </w:endnote>
  <w:endnote w:type="continuationNotice" w:id="1">
    <w:p w14:paraId="2A76510F" w14:textId="77777777" w:rsidR="007C7F3D" w:rsidRDefault="007C7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D6BC7" w14:textId="77777777" w:rsidR="007C7F3D" w:rsidRDefault="007C7F3D">
      <w:r>
        <w:separator/>
      </w:r>
    </w:p>
  </w:footnote>
  <w:footnote w:type="continuationSeparator" w:id="0">
    <w:p w14:paraId="3774F807" w14:textId="77777777" w:rsidR="007C7F3D" w:rsidRDefault="007C7F3D">
      <w:r>
        <w:continuationSeparator/>
      </w:r>
    </w:p>
    <w:p w14:paraId="1D5BE941" w14:textId="77777777" w:rsidR="007C7F3D" w:rsidRDefault="007C7F3D"/>
    <w:p w14:paraId="6A102BBE" w14:textId="77777777" w:rsidR="007C7F3D" w:rsidRDefault="007C7F3D"/>
  </w:footnote>
  <w:footnote w:type="continuationNotice" w:id="1">
    <w:p w14:paraId="686B6A55" w14:textId="77777777" w:rsidR="007C7F3D" w:rsidRDefault="007C7F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6F1C5" w14:textId="77777777" w:rsidR="00A06704" w:rsidRDefault="00737471">
    <w:pPr>
      <w:pStyle w:val="Header"/>
    </w:pPr>
    <w:r>
      <w:rPr>
        <w:noProof/>
      </w:rPr>
      <w:pict w14:anchorId="41C27739">
        <v:shapetype id="_x0000_m211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C64949B">
        <v:shape id="_x0000_s2091" type="#_x0000_m2117" style="position:absolute;left:0;text-align:left;margin-left:0;margin-top:0;width:595.3pt;height:550pt;z-index:-25164697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155ECEF" w14:textId="77777777" w:rsidR="009544F6" w:rsidRDefault="009544F6"/>
  <w:p w14:paraId="586F428C" w14:textId="77777777" w:rsidR="00A06704" w:rsidRDefault="00737471">
    <w:pPr>
      <w:pStyle w:val="Header"/>
    </w:pPr>
    <w:r>
      <w:rPr>
        <w:noProof/>
      </w:rPr>
      <w:pict w14:anchorId="19A5E26A">
        <v:shapetype id="_x0000_m211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BEBC9C3">
        <v:shape id="_x0000_s2093" type="#_x0000_m2116" style="position:absolute;left:0;text-align:left;margin-left:0;margin-top:0;width:595.3pt;height:550pt;z-index:-25164800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3F58D7C4" w14:textId="77777777" w:rsidR="009544F6" w:rsidRDefault="009544F6"/>
  <w:p w14:paraId="4E5A5684" w14:textId="77777777" w:rsidR="00A06704" w:rsidRDefault="00737471">
    <w:pPr>
      <w:pStyle w:val="Header"/>
    </w:pPr>
    <w:r>
      <w:rPr>
        <w:noProof/>
      </w:rPr>
      <w:pict w14:anchorId="6FA7FBBA">
        <v:shapetype id="_x0000_m211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A711020">
        <v:shape id="_x0000_s2095" type="#_x0000_m2115" style="position:absolute;left:0;text-align:left;margin-left:0;margin-top:0;width:595.3pt;height:550pt;z-index:-25164902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7AB5D766" w14:textId="77777777" w:rsidR="009544F6" w:rsidRDefault="009544F6"/>
  <w:p w14:paraId="2D154EE7" w14:textId="77777777" w:rsidR="007E01E4" w:rsidRDefault="00737471">
    <w:pPr>
      <w:pStyle w:val="Header"/>
    </w:pPr>
    <w:r>
      <w:rPr>
        <w:noProof/>
      </w:rPr>
      <w:pict w14:anchorId="7E845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9" type="#_x0000_t75" style="position:absolute;left:0;text-align:left;margin-left:0;margin-top:0;width:50pt;height:50pt;z-index:251649024;visibility:hidden">
          <v:path gradientshapeok="f"/>
          <o:lock v:ext="edit" selection="t"/>
        </v:shape>
      </w:pict>
    </w:r>
    <w:r>
      <w:pict w14:anchorId="3531A63D">
        <v:shapetype id="_x0000_m211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CC34302">
        <v:shape id="WordPictureWatermark835936646" o:spid="_x0000_s2050" type="#_x0000_m2114" style="position:absolute;left:0;text-align:left;margin-left:0;margin-top:0;width:595.3pt;height:550pt;z-index:-25165516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2580CEA8" w14:textId="77777777" w:rsidR="00A85DDD" w:rsidRDefault="00A85DDD"/>
  <w:p w14:paraId="5984DB98" w14:textId="77777777" w:rsidR="007E01E4" w:rsidRDefault="00737471">
    <w:pPr>
      <w:pStyle w:val="Header"/>
    </w:pPr>
    <w:r>
      <w:rPr>
        <w:noProof/>
      </w:rPr>
      <w:pict w14:anchorId="79EE7D30">
        <v:shape id="_x0000_s2107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</w:p>
  <w:p w14:paraId="58E94AE2" w14:textId="77777777" w:rsidR="00A85DDD" w:rsidRDefault="00A85DDD"/>
  <w:p w14:paraId="08EA92D3" w14:textId="77777777" w:rsidR="007E01E4" w:rsidRDefault="00737471">
    <w:pPr>
      <w:pStyle w:val="Header"/>
    </w:pPr>
    <w:r>
      <w:rPr>
        <w:noProof/>
      </w:rPr>
      <w:pict w14:anchorId="4D4595FE">
        <v:shape id="_x0000_s2106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</w:p>
  <w:p w14:paraId="2A0F7083" w14:textId="77777777" w:rsidR="00A85DDD" w:rsidRDefault="00A85DDD"/>
  <w:p w14:paraId="2D5C0C7C" w14:textId="77777777" w:rsidR="00CD281B" w:rsidRDefault="00737471">
    <w:pPr>
      <w:pStyle w:val="Header"/>
    </w:pPr>
    <w:r>
      <w:rPr>
        <w:noProof/>
      </w:rPr>
      <w:pict w14:anchorId="01981F59">
        <v:shape id="_x0000_s2086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pict w14:anchorId="43F7464A">
        <v:shape id="_x0000_s2105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</w:p>
  <w:p w14:paraId="3F57C20B" w14:textId="77777777" w:rsidR="007E01E4" w:rsidRDefault="007E01E4"/>
  <w:p w14:paraId="24BC0766" w14:textId="77777777" w:rsidR="005B480B" w:rsidRDefault="00737471">
    <w:pPr>
      <w:pStyle w:val="Header"/>
    </w:pPr>
    <w:r>
      <w:rPr>
        <w:noProof/>
      </w:rPr>
      <w:pict w14:anchorId="00505E21">
        <v:shape id="_x0000_s2064" type="#_x0000_t75" style="position:absolute;left:0;text-align:left;margin-left:0;margin-top:0;width:50pt;height:50pt;z-index:251671552;visibility:hidden">
          <v:path gradientshapeok="f"/>
          <o:lock v:ext="edit" selection="t"/>
        </v:shape>
      </w:pict>
    </w:r>
    <w:r>
      <w:pict w14:anchorId="2637BD61">
        <v:shape id="_x0000_s2083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1921D" w14:textId="14C41380" w:rsidR="00A432CD" w:rsidRDefault="00526395" w:rsidP="00B72444">
    <w:pPr>
      <w:pStyle w:val="Header"/>
    </w:pPr>
    <w:r>
      <w:t xml:space="preserve">INFCOM-2/Doc. </w:t>
    </w:r>
    <w:r w:rsidR="006B1F0E">
      <w:rPr>
        <w:lang w:val="en-CH"/>
      </w:rPr>
      <w:t>6.2(7)</w:t>
    </w:r>
    <w:r w:rsidR="00A432CD" w:rsidRPr="00C2459D">
      <w:t xml:space="preserve">, </w:t>
    </w:r>
    <w:del w:id="26" w:author="Isabelle Ruedi" w:date="2022-10-28T11:19:00Z">
      <w:r w:rsidR="00A432CD" w:rsidRPr="00C2459D" w:rsidDel="00822D24">
        <w:delText>DRAFT 1</w:delText>
      </w:r>
    </w:del>
    <w:ins w:id="27" w:author="Isabelle Ruedi" w:date="2022-10-28T11:19:00Z">
      <w:r w:rsidR="00822D24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737471">
      <w:pict w14:anchorId="4368F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0;margin-top:0;width:50pt;height:50pt;z-index:251672576;visibility:hidden;mso-position-horizontal-relative:text;mso-position-vertical-relative:text">
          <v:path gradientshapeok="f"/>
          <o:lock v:ext="edit" selection="t"/>
        </v:shape>
      </w:pict>
    </w:r>
    <w:r w:rsidR="00737471">
      <w:pict w14:anchorId="2DED7340">
        <v:shape id="_x0000_s2060" type="#_x0000_t75" style="position:absolute;left:0;text-align:left;margin-left:0;margin-top:0;width:50pt;height:50pt;z-index:251673600;visibility:hidden;mso-position-horizontal-relative:text;mso-position-vertical-relative:text">
          <v:path gradientshapeok="f"/>
          <o:lock v:ext="edit" selection="t"/>
        </v:shape>
      </w:pict>
    </w:r>
    <w:r w:rsidR="00737471">
      <w:pict w14:anchorId="096B2DFA">
        <v:shape id="_x0000_s2082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737471">
      <w:pict w14:anchorId="6FCF8D7C">
        <v:shape id="_x0000_s2081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737471">
      <w:pict w14:anchorId="0873BAB2">
        <v:shape id="_x0000_s2090" type="#_x0000_t75" style="position:absolute;left:0;text-align:left;margin-left:0;margin-top:0;width:50pt;height:50pt;z-index:251653120;visibility:hidden;mso-position-horizontal-relative:text;mso-position-vertical-relative:text">
          <v:path gradientshapeok="f"/>
          <o:lock v:ext="edit" selection="t"/>
        </v:shape>
      </w:pict>
    </w:r>
    <w:r w:rsidR="00737471">
      <w:pict w14:anchorId="5ACE00D3">
        <v:shape id="_x0000_s2089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737471">
      <w:pict w14:anchorId="2C028767">
        <v:shapetype id="_x0000_m211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737471">
      <w:pict w14:anchorId="4B787E0C">
        <v:shapetype id="_x0000_m211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8A633" w14:textId="26D99583" w:rsidR="005B480B" w:rsidRDefault="00737471" w:rsidP="003017D7">
    <w:pPr>
      <w:pStyle w:val="Header"/>
      <w:spacing w:after="120"/>
      <w:jc w:val="left"/>
    </w:pPr>
    <w:r>
      <w:rPr>
        <w:noProof/>
      </w:rPr>
      <w:pict w14:anchorId="529AC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0pt;height:50pt;z-index:251674624;visibility:hidden">
          <v:path gradientshapeok="f"/>
          <o:lock v:ext="edit" selection="t"/>
        </v:shape>
      </w:pict>
    </w:r>
    <w:r>
      <w:pict w14:anchorId="17440C0A">
        <v:shape id="_x0000_s2076" type="#_x0000_t75" style="position:absolute;margin-left:0;margin-top:0;width:50pt;height:50pt;z-index:251664384;visibility:hidden">
          <v:path gradientshapeok="f"/>
          <o:lock v:ext="edit" selection="t"/>
        </v:shape>
      </w:pict>
    </w:r>
    <w:r>
      <w:pict w14:anchorId="288E8B4A">
        <v:shape id="_x0000_s2075" type="#_x0000_t75" style="position:absolute;margin-left:0;margin-top:0;width:50pt;height:50pt;z-index:251670528;visibility:hidden">
          <v:path gradientshapeok="f"/>
          <o:lock v:ext="edit" selection="t"/>
        </v:shape>
      </w:pict>
    </w:r>
    <w:r>
      <w:pict w14:anchorId="7F825D70">
        <v:shape id="_x0000_s2088" type="#_x0000_t75" style="position:absolute;margin-left:0;margin-top:0;width:50pt;height:50pt;z-index:251655168;visibility:hidden">
          <v:path gradientshapeok="f"/>
          <o:lock v:ext="edit" selection="t"/>
        </v:shape>
      </w:pict>
    </w:r>
    <w:r>
      <w:pict w14:anchorId="47477D6F">
        <v:shape id="_x0000_s2087" type="#_x0000_t75" style="position:absolute;margin-left:0;margin-top:0;width:50pt;height:50pt;z-index:251656192;visibility:hidden">
          <v:path gradientshapeok="f"/>
          <o:lock v:ext="edit" selection="t"/>
        </v:shape>
      </w:pict>
    </w:r>
    <w:r>
      <w:pict w14:anchorId="1CA3ECF5">
        <v:shapetype id="_x0000_m211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BA4817A">
        <v:shapetype id="_x0000_m211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C7559"/>
    <w:multiLevelType w:val="hybridMultilevel"/>
    <w:tmpl w:val="3F7E2B0C"/>
    <w:lvl w:ilvl="0" w:tplc="FFFFFFFF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556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2433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3309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4186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5063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5939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6816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7693" w:hanging="567"/>
      </w:pPr>
      <w:rPr>
        <w:rFonts w:hint="default"/>
      </w:rPr>
    </w:lvl>
  </w:abstractNum>
  <w:abstractNum w:abstractNumId="11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2EE22CB"/>
    <w:multiLevelType w:val="hybridMultilevel"/>
    <w:tmpl w:val="019AB0FC"/>
    <w:lvl w:ilvl="0" w:tplc="57B41126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5E4982E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9386EEAC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EB502132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04E2984C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3EDE38E6"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58BECEAA"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C9FE9D4A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B51A48E2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41" w15:restartNumberingAfterBreak="0">
    <w:nsid w:val="65203E77"/>
    <w:multiLevelType w:val="hybridMultilevel"/>
    <w:tmpl w:val="019AB0FC"/>
    <w:lvl w:ilvl="0" w:tplc="FFFFFFFF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1E0E5D"/>
    <w:multiLevelType w:val="multilevel"/>
    <w:tmpl w:val="6FDE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42343"/>
    <w:multiLevelType w:val="hybridMultilevel"/>
    <w:tmpl w:val="E8BE4374"/>
    <w:lvl w:ilvl="0" w:tplc="2996CB60">
      <w:start w:val="1"/>
      <w:numFmt w:val="decimal"/>
      <w:lvlText w:val="%1."/>
      <w:lvlJc w:val="left"/>
      <w:pPr>
        <w:ind w:left="679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1BAACDC"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F3A4993E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87B002CE">
      <w:numFmt w:val="bullet"/>
      <w:lvlText w:val="•"/>
      <w:lvlJc w:val="left"/>
      <w:pPr>
        <w:ind w:left="3309" w:hanging="360"/>
      </w:pPr>
      <w:rPr>
        <w:rFonts w:hint="default"/>
      </w:rPr>
    </w:lvl>
    <w:lvl w:ilvl="4" w:tplc="EC3C3A92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5EE29AEA"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8AD8075C"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D20CC810"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BE4A8D84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47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9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3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7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2"/>
  </w:num>
  <w:num w:numId="33">
    <w:abstractNumId w:val="38"/>
  </w:num>
  <w:num w:numId="34">
    <w:abstractNumId w:val="25"/>
  </w:num>
  <w:num w:numId="35">
    <w:abstractNumId w:val="27"/>
  </w:num>
  <w:num w:numId="36">
    <w:abstractNumId w:val="48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1"/>
  </w:num>
  <w:num w:numId="42">
    <w:abstractNumId w:val="45"/>
  </w:num>
  <w:num w:numId="43">
    <w:abstractNumId w:val="17"/>
  </w:num>
  <w:num w:numId="44">
    <w:abstractNumId w:val="29"/>
  </w:num>
  <w:num w:numId="45">
    <w:abstractNumId w:val="39"/>
  </w:num>
  <w:num w:numId="46">
    <w:abstractNumId w:val="44"/>
  </w:num>
  <w:num w:numId="47">
    <w:abstractNumId w:val="40"/>
  </w:num>
  <w:num w:numId="48">
    <w:abstractNumId w:val="46"/>
  </w:num>
  <w:num w:numId="49">
    <w:abstractNumId w:val="41"/>
  </w:num>
  <w:num w:numId="5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ecilia Cameron">
    <w15:presenceInfo w15:providerId="AD" w15:userId="S::CCameron@wmo.int::03bddb74-3435-47f4-9a51-e073f553cadb"/>
  </w15:person>
  <w15:person w15:author="Isabelle Ruedi">
    <w15:presenceInfo w15:providerId="AD" w15:userId="S::IRuedi@wmo.int::f8c90a3b-9cb0-4b94-bd53-16ace685af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95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2C24"/>
    <w:rsid w:val="0006445C"/>
    <w:rsid w:val="00064F6B"/>
    <w:rsid w:val="00071B99"/>
    <w:rsid w:val="00072F17"/>
    <w:rsid w:val="000806D8"/>
    <w:rsid w:val="00082C80"/>
    <w:rsid w:val="00083847"/>
    <w:rsid w:val="00083C36"/>
    <w:rsid w:val="00084D58"/>
    <w:rsid w:val="000875D0"/>
    <w:rsid w:val="00090251"/>
    <w:rsid w:val="00092649"/>
    <w:rsid w:val="00092CAE"/>
    <w:rsid w:val="00095E48"/>
    <w:rsid w:val="000A1A20"/>
    <w:rsid w:val="000A42DF"/>
    <w:rsid w:val="000A4F1C"/>
    <w:rsid w:val="000A69BF"/>
    <w:rsid w:val="000C225A"/>
    <w:rsid w:val="000C344C"/>
    <w:rsid w:val="000C474B"/>
    <w:rsid w:val="000C5F6E"/>
    <w:rsid w:val="000C6781"/>
    <w:rsid w:val="000D0753"/>
    <w:rsid w:val="000D6F10"/>
    <w:rsid w:val="000F5E49"/>
    <w:rsid w:val="000F7A87"/>
    <w:rsid w:val="00102EAE"/>
    <w:rsid w:val="001047DC"/>
    <w:rsid w:val="00105D2E"/>
    <w:rsid w:val="00107429"/>
    <w:rsid w:val="00111BFD"/>
    <w:rsid w:val="00112BDD"/>
    <w:rsid w:val="00113C0B"/>
    <w:rsid w:val="0011498B"/>
    <w:rsid w:val="00120147"/>
    <w:rsid w:val="00123140"/>
    <w:rsid w:val="00123D94"/>
    <w:rsid w:val="00130BBC"/>
    <w:rsid w:val="00133D13"/>
    <w:rsid w:val="00135BD3"/>
    <w:rsid w:val="00140C66"/>
    <w:rsid w:val="00150DBD"/>
    <w:rsid w:val="001568EC"/>
    <w:rsid w:val="00156F9B"/>
    <w:rsid w:val="00163BA3"/>
    <w:rsid w:val="00166B31"/>
    <w:rsid w:val="00167511"/>
    <w:rsid w:val="00167D54"/>
    <w:rsid w:val="00172C1A"/>
    <w:rsid w:val="00176AB5"/>
    <w:rsid w:val="00180771"/>
    <w:rsid w:val="00190854"/>
    <w:rsid w:val="001930A3"/>
    <w:rsid w:val="00196EB8"/>
    <w:rsid w:val="001A03F2"/>
    <w:rsid w:val="001A25F0"/>
    <w:rsid w:val="001A341E"/>
    <w:rsid w:val="001A724A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D7A0D"/>
    <w:rsid w:val="001E2C22"/>
    <w:rsid w:val="001E2F20"/>
    <w:rsid w:val="001E4DA0"/>
    <w:rsid w:val="001E740C"/>
    <w:rsid w:val="001E7DD0"/>
    <w:rsid w:val="001F1BDA"/>
    <w:rsid w:val="001F367D"/>
    <w:rsid w:val="0020095E"/>
    <w:rsid w:val="00203271"/>
    <w:rsid w:val="00210BFE"/>
    <w:rsid w:val="00210D30"/>
    <w:rsid w:val="0021271A"/>
    <w:rsid w:val="002204FD"/>
    <w:rsid w:val="00221020"/>
    <w:rsid w:val="00225EA0"/>
    <w:rsid w:val="00227029"/>
    <w:rsid w:val="002308B5"/>
    <w:rsid w:val="00233C0B"/>
    <w:rsid w:val="00234A34"/>
    <w:rsid w:val="0025255D"/>
    <w:rsid w:val="002529B9"/>
    <w:rsid w:val="002532F7"/>
    <w:rsid w:val="00255EE3"/>
    <w:rsid w:val="00256B3D"/>
    <w:rsid w:val="002673B4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0C51"/>
    <w:rsid w:val="002B540D"/>
    <w:rsid w:val="002B7A7E"/>
    <w:rsid w:val="002C30BC"/>
    <w:rsid w:val="002C37C0"/>
    <w:rsid w:val="002C5965"/>
    <w:rsid w:val="002C5E15"/>
    <w:rsid w:val="002C6B98"/>
    <w:rsid w:val="002C7A88"/>
    <w:rsid w:val="002C7AB9"/>
    <w:rsid w:val="002C7ECA"/>
    <w:rsid w:val="002D232B"/>
    <w:rsid w:val="002D2759"/>
    <w:rsid w:val="002D4524"/>
    <w:rsid w:val="002D5E00"/>
    <w:rsid w:val="002D6DAC"/>
    <w:rsid w:val="002E0FA3"/>
    <w:rsid w:val="002E261D"/>
    <w:rsid w:val="002E3FAD"/>
    <w:rsid w:val="002E4E16"/>
    <w:rsid w:val="002F23F7"/>
    <w:rsid w:val="002F6417"/>
    <w:rsid w:val="002F6DAC"/>
    <w:rsid w:val="00300AF2"/>
    <w:rsid w:val="003017D7"/>
    <w:rsid w:val="00301E8C"/>
    <w:rsid w:val="00307DDD"/>
    <w:rsid w:val="003130E1"/>
    <w:rsid w:val="003143C9"/>
    <w:rsid w:val="003146E9"/>
    <w:rsid w:val="00314D5D"/>
    <w:rsid w:val="00315650"/>
    <w:rsid w:val="00320009"/>
    <w:rsid w:val="00320553"/>
    <w:rsid w:val="0032424A"/>
    <w:rsid w:val="003245D3"/>
    <w:rsid w:val="00327085"/>
    <w:rsid w:val="00330AA3"/>
    <w:rsid w:val="00331584"/>
    <w:rsid w:val="00331964"/>
    <w:rsid w:val="00334987"/>
    <w:rsid w:val="003356B9"/>
    <w:rsid w:val="00335DAE"/>
    <w:rsid w:val="003367CF"/>
    <w:rsid w:val="00336B1C"/>
    <w:rsid w:val="00340C69"/>
    <w:rsid w:val="00341AC6"/>
    <w:rsid w:val="00342E34"/>
    <w:rsid w:val="00371CF1"/>
    <w:rsid w:val="0037222D"/>
    <w:rsid w:val="00373128"/>
    <w:rsid w:val="003750C1"/>
    <w:rsid w:val="00377EA8"/>
    <w:rsid w:val="0038051E"/>
    <w:rsid w:val="00380AF7"/>
    <w:rsid w:val="0038487E"/>
    <w:rsid w:val="00391507"/>
    <w:rsid w:val="00394A05"/>
    <w:rsid w:val="00397770"/>
    <w:rsid w:val="00397880"/>
    <w:rsid w:val="003A7016"/>
    <w:rsid w:val="003B0C08"/>
    <w:rsid w:val="003C17A5"/>
    <w:rsid w:val="003C1843"/>
    <w:rsid w:val="003D1552"/>
    <w:rsid w:val="003E257D"/>
    <w:rsid w:val="003E381F"/>
    <w:rsid w:val="003E4046"/>
    <w:rsid w:val="003F003A"/>
    <w:rsid w:val="003F125B"/>
    <w:rsid w:val="003F7B3F"/>
    <w:rsid w:val="004058AD"/>
    <w:rsid w:val="0041019B"/>
    <w:rsid w:val="0041078D"/>
    <w:rsid w:val="00416F97"/>
    <w:rsid w:val="00425173"/>
    <w:rsid w:val="0043039B"/>
    <w:rsid w:val="00433BDA"/>
    <w:rsid w:val="00436197"/>
    <w:rsid w:val="00442198"/>
    <w:rsid w:val="004423FE"/>
    <w:rsid w:val="00443EE7"/>
    <w:rsid w:val="00445C35"/>
    <w:rsid w:val="00454B41"/>
    <w:rsid w:val="0045603D"/>
    <w:rsid w:val="0045663A"/>
    <w:rsid w:val="00462193"/>
    <w:rsid w:val="0046344E"/>
    <w:rsid w:val="004667E7"/>
    <w:rsid w:val="004672CF"/>
    <w:rsid w:val="00470DEF"/>
    <w:rsid w:val="00475797"/>
    <w:rsid w:val="00476D0A"/>
    <w:rsid w:val="0048050E"/>
    <w:rsid w:val="004839C8"/>
    <w:rsid w:val="0048581B"/>
    <w:rsid w:val="00491024"/>
    <w:rsid w:val="0049253B"/>
    <w:rsid w:val="00495249"/>
    <w:rsid w:val="004A140B"/>
    <w:rsid w:val="004A4B47"/>
    <w:rsid w:val="004B0EC9"/>
    <w:rsid w:val="004B2872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1E44"/>
    <w:rsid w:val="004F4663"/>
    <w:rsid w:val="004F4A82"/>
    <w:rsid w:val="004F6B46"/>
    <w:rsid w:val="00501F92"/>
    <w:rsid w:val="0050425E"/>
    <w:rsid w:val="00511999"/>
    <w:rsid w:val="005122A0"/>
    <w:rsid w:val="005145D6"/>
    <w:rsid w:val="00521EA5"/>
    <w:rsid w:val="00525B80"/>
    <w:rsid w:val="00526395"/>
    <w:rsid w:val="0053098F"/>
    <w:rsid w:val="00535315"/>
    <w:rsid w:val="00536B2E"/>
    <w:rsid w:val="0053704D"/>
    <w:rsid w:val="00540718"/>
    <w:rsid w:val="00540B1C"/>
    <w:rsid w:val="005436CC"/>
    <w:rsid w:val="00544C39"/>
    <w:rsid w:val="00546D8E"/>
    <w:rsid w:val="005479D3"/>
    <w:rsid w:val="00550819"/>
    <w:rsid w:val="00553738"/>
    <w:rsid w:val="00553F7E"/>
    <w:rsid w:val="0056646F"/>
    <w:rsid w:val="00571AE1"/>
    <w:rsid w:val="00577FCC"/>
    <w:rsid w:val="00581B28"/>
    <w:rsid w:val="00582E1A"/>
    <w:rsid w:val="005859C2"/>
    <w:rsid w:val="00592267"/>
    <w:rsid w:val="0059421F"/>
    <w:rsid w:val="005A136D"/>
    <w:rsid w:val="005A70F4"/>
    <w:rsid w:val="005A791D"/>
    <w:rsid w:val="005B099D"/>
    <w:rsid w:val="005B0AE2"/>
    <w:rsid w:val="005B1F2C"/>
    <w:rsid w:val="005B2D9E"/>
    <w:rsid w:val="005B3ECB"/>
    <w:rsid w:val="005B480B"/>
    <w:rsid w:val="005B5453"/>
    <w:rsid w:val="005B5F3C"/>
    <w:rsid w:val="005C41F2"/>
    <w:rsid w:val="005D03D9"/>
    <w:rsid w:val="005D1EE8"/>
    <w:rsid w:val="005D4823"/>
    <w:rsid w:val="005D56AE"/>
    <w:rsid w:val="005D666D"/>
    <w:rsid w:val="005D67BD"/>
    <w:rsid w:val="005E3A59"/>
    <w:rsid w:val="005E5270"/>
    <w:rsid w:val="005E649C"/>
    <w:rsid w:val="005E6C20"/>
    <w:rsid w:val="005F2F49"/>
    <w:rsid w:val="00601EC7"/>
    <w:rsid w:val="00604802"/>
    <w:rsid w:val="00615AB0"/>
    <w:rsid w:val="00616247"/>
    <w:rsid w:val="0061778C"/>
    <w:rsid w:val="00622739"/>
    <w:rsid w:val="00630752"/>
    <w:rsid w:val="0063542C"/>
    <w:rsid w:val="00636B90"/>
    <w:rsid w:val="0064738B"/>
    <w:rsid w:val="006508EA"/>
    <w:rsid w:val="00651643"/>
    <w:rsid w:val="00667E86"/>
    <w:rsid w:val="0067023B"/>
    <w:rsid w:val="0068392D"/>
    <w:rsid w:val="00692AB7"/>
    <w:rsid w:val="00697DB5"/>
    <w:rsid w:val="006A1B33"/>
    <w:rsid w:val="006A427B"/>
    <w:rsid w:val="006A492A"/>
    <w:rsid w:val="006B0CB3"/>
    <w:rsid w:val="006B1F0E"/>
    <w:rsid w:val="006B5A7B"/>
    <w:rsid w:val="006B5C72"/>
    <w:rsid w:val="006B7C5A"/>
    <w:rsid w:val="006C289D"/>
    <w:rsid w:val="006D0310"/>
    <w:rsid w:val="006D2009"/>
    <w:rsid w:val="006D5576"/>
    <w:rsid w:val="006E766D"/>
    <w:rsid w:val="006F069C"/>
    <w:rsid w:val="006F4B29"/>
    <w:rsid w:val="006F6CE9"/>
    <w:rsid w:val="0070517C"/>
    <w:rsid w:val="00705C9F"/>
    <w:rsid w:val="00716951"/>
    <w:rsid w:val="0071741B"/>
    <w:rsid w:val="00720F6B"/>
    <w:rsid w:val="00730ADA"/>
    <w:rsid w:val="00731771"/>
    <w:rsid w:val="00732C37"/>
    <w:rsid w:val="0073470B"/>
    <w:rsid w:val="00735D9E"/>
    <w:rsid w:val="00736F58"/>
    <w:rsid w:val="00745A09"/>
    <w:rsid w:val="00751EAF"/>
    <w:rsid w:val="00754CF7"/>
    <w:rsid w:val="00757B0D"/>
    <w:rsid w:val="00761320"/>
    <w:rsid w:val="007651B1"/>
    <w:rsid w:val="00767CE1"/>
    <w:rsid w:val="00771A68"/>
    <w:rsid w:val="00773927"/>
    <w:rsid w:val="007744D2"/>
    <w:rsid w:val="00786136"/>
    <w:rsid w:val="0079431F"/>
    <w:rsid w:val="00795BBF"/>
    <w:rsid w:val="007A5693"/>
    <w:rsid w:val="007A64AE"/>
    <w:rsid w:val="007B05CF"/>
    <w:rsid w:val="007B456F"/>
    <w:rsid w:val="007B6F05"/>
    <w:rsid w:val="007C212A"/>
    <w:rsid w:val="007C7F3D"/>
    <w:rsid w:val="007D5B3C"/>
    <w:rsid w:val="007E01E4"/>
    <w:rsid w:val="007E79FB"/>
    <w:rsid w:val="007E7D21"/>
    <w:rsid w:val="007E7DBD"/>
    <w:rsid w:val="007F482F"/>
    <w:rsid w:val="007F7C94"/>
    <w:rsid w:val="0080398D"/>
    <w:rsid w:val="00805174"/>
    <w:rsid w:val="00806385"/>
    <w:rsid w:val="008066B9"/>
    <w:rsid w:val="00807CC5"/>
    <w:rsid w:val="00807ED7"/>
    <w:rsid w:val="00814CC6"/>
    <w:rsid w:val="00817152"/>
    <w:rsid w:val="00822D24"/>
    <w:rsid w:val="0082524A"/>
    <w:rsid w:val="008255CE"/>
    <w:rsid w:val="00826D53"/>
    <w:rsid w:val="00831751"/>
    <w:rsid w:val="00833369"/>
    <w:rsid w:val="00835B42"/>
    <w:rsid w:val="0083750C"/>
    <w:rsid w:val="00842A4E"/>
    <w:rsid w:val="00847D99"/>
    <w:rsid w:val="0085038E"/>
    <w:rsid w:val="008504C8"/>
    <w:rsid w:val="0085230A"/>
    <w:rsid w:val="00855757"/>
    <w:rsid w:val="00860EF0"/>
    <w:rsid w:val="0086271D"/>
    <w:rsid w:val="0086420B"/>
    <w:rsid w:val="00864DBF"/>
    <w:rsid w:val="00865AE2"/>
    <w:rsid w:val="008663C8"/>
    <w:rsid w:val="0087074D"/>
    <w:rsid w:val="00876C5F"/>
    <w:rsid w:val="0088163A"/>
    <w:rsid w:val="00893376"/>
    <w:rsid w:val="0089601F"/>
    <w:rsid w:val="008970B8"/>
    <w:rsid w:val="008A331F"/>
    <w:rsid w:val="008A7313"/>
    <w:rsid w:val="008A7D91"/>
    <w:rsid w:val="008B2EF9"/>
    <w:rsid w:val="008B324C"/>
    <w:rsid w:val="008B7FC7"/>
    <w:rsid w:val="008C4337"/>
    <w:rsid w:val="008C4F06"/>
    <w:rsid w:val="008D0C90"/>
    <w:rsid w:val="008E1E4A"/>
    <w:rsid w:val="008E728B"/>
    <w:rsid w:val="008F0615"/>
    <w:rsid w:val="008F103E"/>
    <w:rsid w:val="008F1FDB"/>
    <w:rsid w:val="008F36FB"/>
    <w:rsid w:val="008F4524"/>
    <w:rsid w:val="00902EA9"/>
    <w:rsid w:val="00903283"/>
    <w:rsid w:val="0090427F"/>
    <w:rsid w:val="00914727"/>
    <w:rsid w:val="009166B1"/>
    <w:rsid w:val="00920506"/>
    <w:rsid w:val="009205FE"/>
    <w:rsid w:val="0093197B"/>
    <w:rsid w:val="00931DEB"/>
    <w:rsid w:val="00933957"/>
    <w:rsid w:val="009356FA"/>
    <w:rsid w:val="0093649D"/>
    <w:rsid w:val="0094164E"/>
    <w:rsid w:val="0094570A"/>
    <w:rsid w:val="00947AD8"/>
    <w:rsid w:val="009504A1"/>
    <w:rsid w:val="00950605"/>
    <w:rsid w:val="00952233"/>
    <w:rsid w:val="0095444B"/>
    <w:rsid w:val="009544F6"/>
    <w:rsid w:val="00954D66"/>
    <w:rsid w:val="00961CD0"/>
    <w:rsid w:val="00963F8F"/>
    <w:rsid w:val="009650B4"/>
    <w:rsid w:val="009728E3"/>
    <w:rsid w:val="00973BE3"/>
    <w:rsid w:val="00973C62"/>
    <w:rsid w:val="00975D76"/>
    <w:rsid w:val="009805F9"/>
    <w:rsid w:val="00982E51"/>
    <w:rsid w:val="00983018"/>
    <w:rsid w:val="009874B9"/>
    <w:rsid w:val="00993581"/>
    <w:rsid w:val="00997D06"/>
    <w:rsid w:val="009A288C"/>
    <w:rsid w:val="009A64C1"/>
    <w:rsid w:val="009B6697"/>
    <w:rsid w:val="009C16DB"/>
    <w:rsid w:val="009C2B43"/>
    <w:rsid w:val="009C2EA4"/>
    <w:rsid w:val="009C4C04"/>
    <w:rsid w:val="009C732A"/>
    <w:rsid w:val="009D5213"/>
    <w:rsid w:val="009E1C95"/>
    <w:rsid w:val="009F196A"/>
    <w:rsid w:val="009F669B"/>
    <w:rsid w:val="009F7566"/>
    <w:rsid w:val="009F7F18"/>
    <w:rsid w:val="00A00D29"/>
    <w:rsid w:val="00A02A72"/>
    <w:rsid w:val="00A05467"/>
    <w:rsid w:val="00A06704"/>
    <w:rsid w:val="00A06BFE"/>
    <w:rsid w:val="00A10F5D"/>
    <w:rsid w:val="00A1199A"/>
    <w:rsid w:val="00A1243C"/>
    <w:rsid w:val="00A135AE"/>
    <w:rsid w:val="00A148E0"/>
    <w:rsid w:val="00A14AF1"/>
    <w:rsid w:val="00A15330"/>
    <w:rsid w:val="00A16891"/>
    <w:rsid w:val="00A17114"/>
    <w:rsid w:val="00A20A1F"/>
    <w:rsid w:val="00A268CE"/>
    <w:rsid w:val="00A332E8"/>
    <w:rsid w:val="00A35AF5"/>
    <w:rsid w:val="00A35DDF"/>
    <w:rsid w:val="00A36CBA"/>
    <w:rsid w:val="00A432CD"/>
    <w:rsid w:val="00A4553F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1AB"/>
    <w:rsid w:val="00A81C90"/>
    <w:rsid w:val="00A85DDD"/>
    <w:rsid w:val="00A874EF"/>
    <w:rsid w:val="00A87B4C"/>
    <w:rsid w:val="00A95415"/>
    <w:rsid w:val="00A974C8"/>
    <w:rsid w:val="00AA3C89"/>
    <w:rsid w:val="00AB32BD"/>
    <w:rsid w:val="00AB4723"/>
    <w:rsid w:val="00AC2CB7"/>
    <w:rsid w:val="00AC4CDB"/>
    <w:rsid w:val="00AC70FE"/>
    <w:rsid w:val="00AD3AA3"/>
    <w:rsid w:val="00AD4358"/>
    <w:rsid w:val="00AF2D50"/>
    <w:rsid w:val="00AF61E1"/>
    <w:rsid w:val="00AF638A"/>
    <w:rsid w:val="00AF6443"/>
    <w:rsid w:val="00B00141"/>
    <w:rsid w:val="00B009AA"/>
    <w:rsid w:val="00B00ECE"/>
    <w:rsid w:val="00B013DD"/>
    <w:rsid w:val="00B030C8"/>
    <w:rsid w:val="00B039C0"/>
    <w:rsid w:val="00B056E7"/>
    <w:rsid w:val="00B05B71"/>
    <w:rsid w:val="00B071E6"/>
    <w:rsid w:val="00B10035"/>
    <w:rsid w:val="00B15C76"/>
    <w:rsid w:val="00B165E6"/>
    <w:rsid w:val="00B235DB"/>
    <w:rsid w:val="00B316CF"/>
    <w:rsid w:val="00B3265E"/>
    <w:rsid w:val="00B424D9"/>
    <w:rsid w:val="00B447C0"/>
    <w:rsid w:val="00B52510"/>
    <w:rsid w:val="00B53E53"/>
    <w:rsid w:val="00B548A2"/>
    <w:rsid w:val="00B56934"/>
    <w:rsid w:val="00B62F03"/>
    <w:rsid w:val="00B65467"/>
    <w:rsid w:val="00B72444"/>
    <w:rsid w:val="00B90F52"/>
    <w:rsid w:val="00B93B62"/>
    <w:rsid w:val="00B953D1"/>
    <w:rsid w:val="00B95C95"/>
    <w:rsid w:val="00B961E9"/>
    <w:rsid w:val="00B96D93"/>
    <w:rsid w:val="00BA30D0"/>
    <w:rsid w:val="00BA4027"/>
    <w:rsid w:val="00BA5D1F"/>
    <w:rsid w:val="00BA71C5"/>
    <w:rsid w:val="00BB0D32"/>
    <w:rsid w:val="00BC2B00"/>
    <w:rsid w:val="00BC2C7E"/>
    <w:rsid w:val="00BC4149"/>
    <w:rsid w:val="00BC660D"/>
    <w:rsid w:val="00BC71E9"/>
    <w:rsid w:val="00BC76B5"/>
    <w:rsid w:val="00BD5420"/>
    <w:rsid w:val="00BE61CD"/>
    <w:rsid w:val="00BF2A50"/>
    <w:rsid w:val="00C00A74"/>
    <w:rsid w:val="00C04073"/>
    <w:rsid w:val="00C04BD2"/>
    <w:rsid w:val="00C04E56"/>
    <w:rsid w:val="00C05EC6"/>
    <w:rsid w:val="00C13EEC"/>
    <w:rsid w:val="00C14689"/>
    <w:rsid w:val="00C156A4"/>
    <w:rsid w:val="00C1732B"/>
    <w:rsid w:val="00C20FAA"/>
    <w:rsid w:val="00C23509"/>
    <w:rsid w:val="00C2459D"/>
    <w:rsid w:val="00C27182"/>
    <w:rsid w:val="00C274A1"/>
    <w:rsid w:val="00C2755A"/>
    <w:rsid w:val="00C316F1"/>
    <w:rsid w:val="00C42C95"/>
    <w:rsid w:val="00C4470F"/>
    <w:rsid w:val="00C50727"/>
    <w:rsid w:val="00C55E5B"/>
    <w:rsid w:val="00C57A19"/>
    <w:rsid w:val="00C62739"/>
    <w:rsid w:val="00C720A4"/>
    <w:rsid w:val="00C74F59"/>
    <w:rsid w:val="00C7611C"/>
    <w:rsid w:val="00C82CFC"/>
    <w:rsid w:val="00C933EA"/>
    <w:rsid w:val="00C93DFA"/>
    <w:rsid w:val="00C94097"/>
    <w:rsid w:val="00C957F3"/>
    <w:rsid w:val="00CA2CC3"/>
    <w:rsid w:val="00CA4269"/>
    <w:rsid w:val="00CA48CA"/>
    <w:rsid w:val="00CA509D"/>
    <w:rsid w:val="00CA7330"/>
    <w:rsid w:val="00CB1C84"/>
    <w:rsid w:val="00CB5363"/>
    <w:rsid w:val="00CB64F0"/>
    <w:rsid w:val="00CC2909"/>
    <w:rsid w:val="00CC6272"/>
    <w:rsid w:val="00CC62B2"/>
    <w:rsid w:val="00CD0549"/>
    <w:rsid w:val="00CD281B"/>
    <w:rsid w:val="00CE6B3C"/>
    <w:rsid w:val="00D05E6F"/>
    <w:rsid w:val="00D12BB2"/>
    <w:rsid w:val="00D1688D"/>
    <w:rsid w:val="00D20296"/>
    <w:rsid w:val="00D2231A"/>
    <w:rsid w:val="00D276BD"/>
    <w:rsid w:val="00D27929"/>
    <w:rsid w:val="00D33442"/>
    <w:rsid w:val="00D37540"/>
    <w:rsid w:val="00D419C6"/>
    <w:rsid w:val="00D44BAD"/>
    <w:rsid w:val="00D45B55"/>
    <w:rsid w:val="00D46E17"/>
    <w:rsid w:val="00D4785A"/>
    <w:rsid w:val="00D52772"/>
    <w:rsid w:val="00D52E43"/>
    <w:rsid w:val="00D608DC"/>
    <w:rsid w:val="00D64D8A"/>
    <w:rsid w:val="00D664D7"/>
    <w:rsid w:val="00D67D17"/>
    <w:rsid w:val="00D67E1E"/>
    <w:rsid w:val="00D7097B"/>
    <w:rsid w:val="00D7197D"/>
    <w:rsid w:val="00D72BC4"/>
    <w:rsid w:val="00D73D5D"/>
    <w:rsid w:val="00D815FC"/>
    <w:rsid w:val="00D8517B"/>
    <w:rsid w:val="00D91DFA"/>
    <w:rsid w:val="00D92E52"/>
    <w:rsid w:val="00DA159A"/>
    <w:rsid w:val="00DA1ACB"/>
    <w:rsid w:val="00DA69EA"/>
    <w:rsid w:val="00DB1AB2"/>
    <w:rsid w:val="00DB2418"/>
    <w:rsid w:val="00DC17C2"/>
    <w:rsid w:val="00DC41DD"/>
    <w:rsid w:val="00DC4FDF"/>
    <w:rsid w:val="00DC66F0"/>
    <w:rsid w:val="00DD3105"/>
    <w:rsid w:val="00DD3A65"/>
    <w:rsid w:val="00DD3D75"/>
    <w:rsid w:val="00DD62C6"/>
    <w:rsid w:val="00DE1847"/>
    <w:rsid w:val="00DE3B92"/>
    <w:rsid w:val="00DE48B4"/>
    <w:rsid w:val="00DE5ACA"/>
    <w:rsid w:val="00DE6F0F"/>
    <w:rsid w:val="00DE7137"/>
    <w:rsid w:val="00DF18E4"/>
    <w:rsid w:val="00E00498"/>
    <w:rsid w:val="00E1464C"/>
    <w:rsid w:val="00E14ADB"/>
    <w:rsid w:val="00E1657D"/>
    <w:rsid w:val="00E229DE"/>
    <w:rsid w:val="00E22F78"/>
    <w:rsid w:val="00E2425D"/>
    <w:rsid w:val="00E24F87"/>
    <w:rsid w:val="00E260F0"/>
    <w:rsid w:val="00E2617A"/>
    <w:rsid w:val="00E273FB"/>
    <w:rsid w:val="00E31CD4"/>
    <w:rsid w:val="00E375D9"/>
    <w:rsid w:val="00E538E6"/>
    <w:rsid w:val="00E56696"/>
    <w:rsid w:val="00E6072E"/>
    <w:rsid w:val="00E74332"/>
    <w:rsid w:val="00E768A9"/>
    <w:rsid w:val="00E802A2"/>
    <w:rsid w:val="00E8410F"/>
    <w:rsid w:val="00E85C0B"/>
    <w:rsid w:val="00E87929"/>
    <w:rsid w:val="00EA308B"/>
    <w:rsid w:val="00EA7089"/>
    <w:rsid w:val="00EB13D7"/>
    <w:rsid w:val="00EB1E83"/>
    <w:rsid w:val="00EB6898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1524"/>
    <w:rsid w:val="00F0267E"/>
    <w:rsid w:val="00F071B2"/>
    <w:rsid w:val="00F11B47"/>
    <w:rsid w:val="00F21055"/>
    <w:rsid w:val="00F2412D"/>
    <w:rsid w:val="00F25D8D"/>
    <w:rsid w:val="00F3069C"/>
    <w:rsid w:val="00F3603E"/>
    <w:rsid w:val="00F371B4"/>
    <w:rsid w:val="00F41A68"/>
    <w:rsid w:val="00F44CCB"/>
    <w:rsid w:val="00F474C9"/>
    <w:rsid w:val="00F5126B"/>
    <w:rsid w:val="00F54EA3"/>
    <w:rsid w:val="00F57E86"/>
    <w:rsid w:val="00F61675"/>
    <w:rsid w:val="00F6686B"/>
    <w:rsid w:val="00F67B8C"/>
    <w:rsid w:val="00F67F74"/>
    <w:rsid w:val="00F712B3"/>
    <w:rsid w:val="00F71E9F"/>
    <w:rsid w:val="00F73DE3"/>
    <w:rsid w:val="00F744BF"/>
    <w:rsid w:val="00F7632C"/>
    <w:rsid w:val="00F77219"/>
    <w:rsid w:val="00F84DD2"/>
    <w:rsid w:val="00F91C56"/>
    <w:rsid w:val="00F95439"/>
    <w:rsid w:val="00F9572A"/>
    <w:rsid w:val="00FA3DA6"/>
    <w:rsid w:val="00FB0872"/>
    <w:rsid w:val="00FB0BB0"/>
    <w:rsid w:val="00FB36BF"/>
    <w:rsid w:val="00FB54CC"/>
    <w:rsid w:val="00FC7416"/>
    <w:rsid w:val="00FD1A37"/>
    <w:rsid w:val="00FD23EA"/>
    <w:rsid w:val="00FD37A0"/>
    <w:rsid w:val="00FD4E5B"/>
    <w:rsid w:val="00FE2970"/>
    <w:rsid w:val="00FE4EE0"/>
    <w:rsid w:val="00FF0F9A"/>
    <w:rsid w:val="00FF582E"/>
    <w:rsid w:val="00FF73D2"/>
    <w:rsid w:val="04A47CDD"/>
    <w:rsid w:val="0734A6AE"/>
    <w:rsid w:val="08D0770F"/>
    <w:rsid w:val="0F3FB893"/>
    <w:rsid w:val="10337B86"/>
    <w:rsid w:val="14EDC44C"/>
    <w:rsid w:val="15123DCB"/>
    <w:rsid w:val="1CF8D631"/>
    <w:rsid w:val="1F5DC9E3"/>
    <w:rsid w:val="2370053B"/>
    <w:rsid w:val="26A7A5FD"/>
    <w:rsid w:val="272E070B"/>
    <w:rsid w:val="2843765E"/>
    <w:rsid w:val="30F695B1"/>
    <w:rsid w:val="3837EDC8"/>
    <w:rsid w:val="394D5D1B"/>
    <w:rsid w:val="39DC422C"/>
    <w:rsid w:val="39F56A89"/>
    <w:rsid w:val="42007C6E"/>
    <w:rsid w:val="526DA6DF"/>
    <w:rsid w:val="594F417B"/>
    <w:rsid w:val="5F0E880B"/>
    <w:rsid w:val="625F512A"/>
    <w:rsid w:val="6C9D0607"/>
    <w:rsid w:val="73E6E221"/>
    <w:rsid w:val="771E82E3"/>
    <w:rsid w:val="797B89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18"/>
    <o:shapelayout v:ext="edit">
      <o:idmap v:ext="edit" data="1"/>
    </o:shapelayout>
  </w:shapeDefaults>
  <w:decimalSymbol w:val=","/>
  <w:listSeparator w:val=","/>
  <w14:docId w14:val="13792329"/>
  <w15:docId w15:val="{BC610E1C-9B2D-4DA5-99C9-0EBAF47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xxwmobodytext">
    <w:name w:val="x_x_wmobodytext"/>
    <w:basedOn w:val="Normal"/>
    <w:rsid w:val="00FD23EA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CH"/>
    </w:rPr>
  </w:style>
  <w:style w:type="paragraph" w:styleId="ListParagraph">
    <w:name w:val="List Paragraph"/>
    <w:basedOn w:val="Normal"/>
    <w:uiPriority w:val="1"/>
    <w:qFormat/>
    <w:rsid w:val="0053704D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paragraph" w:styleId="Revision">
    <w:name w:val="Revision"/>
    <w:hidden/>
    <w:semiHidden/>
    <w:rsid w:val="005D4823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611D019-46D9-402A-91D9-715E2F35EB03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ce21bc6c-711a-4065-a01c-a8f0e29e3ad8"/>
    <ds:schemaRef ds:uri="http://schemas.microsoft.com/office/infopath/2007/PartnerControls"/>
    <ds:schemaRef ds:uri="3679bf0f-1d7e-438f-afa5-6ebf1e20f9b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7C3AF9-9CD8-4356-985C-97B830CAD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CCFC8-D103-4111-B888-90E0755D7A19}"/>
</file>

<file path=customXml/itemProps4.xml><?xml version="1.0" encoding="utf-8"?>
<ds:datastoreItem xmlns:ds="http://schemas.openxmlformats.org/officeDocument/2006/customXml" ds:itemID="{7F074514-0783-4924-BEDF-7345434DB09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Cecilia Cameron</cp:lastModifiedBy>
  <cp:revision>2</cp:revision>
  <cp:lastPrinted>2022-07-11T06:24:00Z</cp:lastPrinted>
  <dcterms:created xsi:type="dcterms:W3CDTF">2022-11-04T10:48:00Z</dcterms:created>
  <dcterms:modified xsi:type="dcterms:W3CDTF">2022-11-04T10:48:00Z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